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9BFD" w14:textId="25447350" w:rsidR="00364C01" w:rsidRPr="00364C01" w:rsidRDefault="0051429D" w:rsidP="00364C01">
      <w:pPr>
        <w:pStyle w:val="Heading1"/>
        <w:ind w:left="-1418"/>
        <w:rPr>
          <w:b/>
          <w:caps w:val="0"/>
          <w:color w:val="000000" w:themeColor="text1"/>
          <w:spacing w:val="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5A84E2" wp14:editId="7F42B093">
            <wp:simplePos x="0" y="0"/>
            <wp:positionH relativeFrom="column">
              <wp:posOffset>-555625</wp:posOffset>
            </wp:positionH>
            <wp:positionV relativeFrom="paragraph">
              <wp:posOffset>-7620</wp:posOffset>
            </wp:positionV>
            <wp:extent cx="1566545" cy="19869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  <w:r w:rsid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  <w:t xml:space="preserve">                       </w:t>
      </w:r>
      <w:r w:rsidR="00364C01" w:rsidRPr="00364C01">
        <w:rPr>
          <w:b/>
          <w:caps w:val="0"/>
          <w:outline/>
          <w:color w:val="5B9BD5" w:themeColor="accent5"/>
          <w:spacing w:val="0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SANDYMOUNT DODDER WHEELERS</w:t>
      </w:r>
    </w:p>
    <w:p w14:paraId="52D01917" w14:textId="594ED357" w:rsidR="00364C01" w:rsidRDefault="00364C01">
      <w:proofErr w:type="spellStart"/>
      <w:r>
        <w:t>Jjjjjj</w:t>
      </w:r>
      <w:proofErr w:type="spellEnd"/>
    </w:p>
    <w:p w14:paraId="370152F0" w14:textId="23C4FE14" w:rsidR="00364C01" w:rsidRDefault="00364C01"/>
    <w:p w14:paraId="72542D03" w14:textId="674ECE86" w:rsidR="00364C01" w:rsidRDefault="00364C01" w:rsidP="00364C01"/>
    <w:p w14:paraId="33BF055F" w14:textId="77777777" w:rsidR="00F351DA" w:rsidRDefault="00F351DA" w:rsidP="00F351DA">
      <w:pPr>
        <w:tabs>
          <w:tab w:val="left" w:pos="9214"/>
        </w:tabs>
      </w:pPr>
    </w:p>
    <w:p w14:paraId="5CBBAF89" w14:textId="77777777" w:rsidR="00F351DA" w:rsidRDefault="00F351DA" w:rsidP="00F351DA">
      <w:pPr>
        <w:tabs>
          <w:tab w:val="left" w:pos="9214"/>
        </w:tabs>
      </w:pPr>
    </w:p>
    <w:p w14:paraId="4DDE61A7" w14:textId="735197F7" w:rsidR="00364C01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Sandymount Dodder Wheelers</w:t>
      </w:r>
    </w:p>
    <w:p w14:paraId="62F87155" w14:textId="3637C157" w:rsidR="000A0442" w:rsidRDefault="000A044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Committee Meeting</w:t>
      </w:r>
      <w:r w:rsidR="000D4030">
        <w:rPr>
          <w:b/>
          <w:bCs/>
          <w:color w:val="4472C4" w:themeColor="accent1"/>
          <w:sz w:val="36"/>
          <w:szCs w:val="36"/>
        </w:rPr>
        <w:t xml:space="preserve"> Minutes</w:t>
      </w:r>
    </w:p>
    <w:p w14:paraId="1015900F" w14:textId="1A01CADF" w:rsidR="000A0442" w:rsidRDefault="00D83B62" w:rsidP="000A0442">
      <w:pPr>
        <w:tabs>
          <w:tab w:val="left" w:pos="9214"/>
        </w:tabs>
        <w:ind w:left="-567"/>
        <w:jc w:val="center"/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>2</w:t>
      </w:r>
      <w:r w:rsidR="00025E56">
        <w:rPr>
          <w:b/>
          <w:bCs/>
          <w:color w:val="4472C4" w:themeColor="accent1"/>
          <w:sz w:val="36"/>
          <w:szCs w:val="36"/>
        </w:rPr>
        <w:t>3 Novem</w:t>
      </w:r>
      <w:r w:rsidR="00852639">
        <w:rPr>
          <w:b/>
          <w:bCs/>
          <w:color w:val="4472C4" w:themeColor="accent1"/>
          <w:sz w:val="36"/>
          <w:szCs w:val="36"/>
        </w:rPr>
        <w:t>ber</w:t>
      </w:r>
      <w:r w:rsidR="00B0227C">
        <w:rPr>
          <w:b/>
          <w:bCs/>
          <w:color w:val="4472C4" w:themeColor="accent1"/>
          <w:sz w:val="36"/>
          <w:szCs w:val="36"/>
        </w:rPr>
        <w:t xml:space="preserve"> </w:t>
      </w:r>
      <w:r w:rsidR="000A0442">
        <w:rPr>
          <w:b/>
          <w:bCs/>
          <w:color w:val="4472C4" w:themeColor="accent1"/>
          <w:sz w:val="36"/>
          <w:szCs w:val="36"/>
        </w:rPr>
        <w:t>202</w:t>
      </w:r>
      <w:r w:rsidR="00D3097F">
        <w:rPr>
          <w:b/>
          <w:bCs/>
          <w:color w:val="4472C4" w:themeColor="accent1"/>
          <w:sz w:val="36"/>
          <w:szCs w:val="36"/>
        </w:rPr>
        <w:t xml:space="preserve">2 </w:t>
      </w:r>
    </w:p>
    <w:p w14:paraId="3536340C" w14:textId="7B7783FA" w:rsidR="000A0442" w:rsidRDefault="000A0442" w:rsidP="00F351DA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</w:rPr>
      </w:pPr>
    </w:p>
    <w:p w14:paraId="570F5E28" w14:textId="2B095D1F" w:rsidR="00D3097F" w:rsidRPr="003420A7" w:rsidRDefault="00D3097F" w:rsidP="000A0442">
      <w:pPr>
        <w:tabs>
          <w:tab w:val="left" w:pos="9214"/>
        </w:tabs>
        <w:ind w:left="-567"/>
        <w:rPr>
          <w:color w:val="4472C4" w:themeColor="accent1"/>
          <w:lang w:val="en-GB"/>
        </w:rPr>
      </w:pPr>
      <w:r w:rsidRPr="0096716A">
        <w:rPr>
          <w:b/>
          <w:bCs/>
          <w:color w:val="4472C4" w:themeColor="accent1"/>
          <w:sz w:val="22"/>
          <w:szCs w:val="22"/>
          <w:lang w:val="en-GB"/>
        </w:rPr>
        <w:t xml:space="preserve">In attendance: </w:t>
      </w:r>
      <w:r w:rsidRPr="003420A7">
        <w:rPr>
          <w:color w:val="4472C4" w:themeColor="accent1"/>
          <w:lang w:val="en-GB"/>
        </w:rPr>
        <w:t xml:space="preserve">Ger </w:t>
      </w:r>
      <w:proofErr w:type="spellStart"/>
      <w:r w:rsidRPr="003420A7">
        <w:rPr>
          <w:color w:val="4472C4" w:themeColor="accent1"/>
          <w:lang w:val="en-GB"/>
        </w:rPr>
        <w:t>Cah</w:t>
      </w:r>
      <w:r w:rsidR="0096716A" w:rsidRPr="003420A7">
        <w:rPr>
          <w:color w:val="4472C4" w:themeColor="accent1"/>
          <w:lang w:val="en-GB"/>
        </w:rPr>
        <w:t>illane</w:t>
      </w:r>
      <w:proofErr w:type="spellEnd"/>
      <w:r w:rsidR="0096716A" w:rsidRPr="003420A7">
        <w:rPr>
          <w:color w:val="4472C4" w:themeColor="accent1"/>
          <w:lang w:val="en-GB"/>
        </w:rPr>
        <w:t xml:space="preserve"> (President),</w:t>
      </w:r>
      <w:r w:rsidR="0096716A" w:rsidRPr="003420A7">
        <w:rPr>
          <w:b/>
          <w:bCs/>
          <w:color w:val="4472C4" w:themeColor="accent1"/>
          <w:lang w:val="en-GB"/>
        </w:rPr>
        <w:t xml:space="preserve"> </w:t>
      </w:r>
      <w:r w:rsidR="0096716A" w:rsidRPr="003420A7">
        <w:rPr>
          <w:color w:val="4472C4" w:themeColor="accent1"/>
          <w:lang w:val="en-GB"/>
        </w:rPr>
        <w:t>Thomas Davy (Chair)</w:t>
      </w:r>
      <w:r w:rsidR="00027A80" w:rsidRPr="003420A7">
        <w:rPr>
          <w:color w:val="4472C4" w:themeColor="accent1"/>
          <w:lang w:val="en-GB"/>
        </w:rPr>
        <w:t>, Christine Mulc</w:t>
      </w:r>
      <w:r w:rsidR="0006542F" w:rsidRPr="003420A7">
        <w:rPr>
          <w:color w:val="4472C4" w:themeColor="accent1"/>
          <w:lang w:val="en-GB"/>
        </w:rPr>
        <w:t>ahy (Treasurer), Peter McCabe (</w:t>
      </w:r>
      <w:r w:rsidR="00895C37" w:rsidRPr="003420A7">
        <w:rPr>
          <w:color w:val="4472C4" w:themeColor="accent1"/>
          <w:lang w:val="en-GB"/>
        </w:rPr>
        <w:t xml:space="preserve">Welfare and Safety Officer), </w:t>
      </w:r>
      <w:r w:rsidR="00852639">
        <w:rPr>
          <w:color w:val="4472C4" w:themeColor="accent1"/>
          <w:lang w:val="en-GB"/>
        </w:rPr>
        <w:t>John Desmond</w:t>
      </w:r>
      <w:r w:rsidR="00410D28">
        <w:rPr>
          <w:color w:val="4472C4" w:themeColor="accent1"/>
          <w:lang w:val="en-GB"/>
        </w:rPr>
        <w:t xml:space="preserve"> (Secretary)</w:t>
      </w:r>
      <w:r w:rsidR="00852639">
        <w:rPr>
          <w:color w:val="4472C4" w:themeColor="accent1"/>
          <w:lang w:val="en-GB"/>
        </w:rPr>
        <w:t>, Sarah Caulfield</w:t>
      </w:r>
      <w:r w:rsidR="00410D28">
        <w:rPr>
          <w:color w:val="4472C4" w:themeColor="accent1"/>
          <w:lang w:val="en-GB"/>
        </w:rPr>
        <w:t xml:space="preserve"> (Assistant Secretary)</w:t>
      </w:r>
      <w:r w:rsidR="00895C37" w:rsidRPr="003420A7">
        <w:rPr>
          <w:color w:val="4472C4" w:themeColor="accent1"/>
          <w:lang w:val="en-GB"/>
        </w:rPr>
        <w:t xml:space="preserve">. </w:t>
      </w:r>
    </w:p>
    <w:p w14:paraId="09C79F12" w14:textId="478F146C" w:rsidR="000A0442" w:rsidRPr="0096716A" w:rsidRDefault="000A0442" w:rsidP="000A0442">
      <w:pPr>
        <w:tabs>
          <w:tab w:val="left" w:pos="9214"/>
        </w:tabs>
        <w:ind w:left="-567"/>
        <w:rPr>
          <w:b/>
          <w:bCs/>
          <w:color w:val="4472C4" w:themeColor="accent1"/>
          <w:sz w:val="36"/>
          <w:szCs w:val="36"/>
          <w:lang w:val="en-GB"/>
        </w:rPr>
      </w:pPr>
      <w:r w:rsidRPr="0096716A">
        <w:rPr>
          <w:b/>
          <w:bCs/>
          <w:color w:val="4472C4" w:themeColor="accent1"/>
          <w:sz w:val="36"/>
          <w:szCs w:val="36"/>
          <w:lang w:val="en-GB"/>
        </w:rPr>
        <w:t>Agenda</w:t>
      </w:r>
    </w:p>
    <w:p w14:paraId="5596A99B" w14:textId="3D8A8B65" w:rsidR="00B757C4" w:rsidRPr="00B757C4" w:rsidRDefault="000A0442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bookmarkStart w:id="0" w:name="_Hlk92865918"/>
      <w:r>
        <w:rPr>
          <w:b/>
          <w:bCs/>
          <w:color w:val="4472C4" w:themeColor="accent1"/>
          <w:sz w:val="24"/>
          <w:szCs w:val="24"/>
        </w:rPr>
        <w:t xml:space="preserve">Minutes and Actions from </w:t>
      </w:r>
      <w:r w:rsidR="00852639">
        <w:rPr>
          <w:b/>
          <w:bCs/>
          <w:color w:val="4472C4" w:themeColor="accent1"/>
          <w:sz w:val="24"/>
          <w:szCs w:val="24"/>
        </w:rPr>
        <w:t>2</w:t>
      </w:r>
      <w:r w:rsidR="00025E56">
        <w:rPr>
          <w:b/>
          <w:bCs/>
          <w:color w:val="4472C4" w:themeColor="accent1"/>
          <w:sz w:val="24"/>
          <w:szCs w:val="24"/>
        </w:rPr>
        <w:t>6</w:t>
      </w:r>
      <w:r w:rsidR="00852639">
        <w:rPr>
          <w:b/>
          <w:bCs/>
          <w:color w:val="4472C4" w:themeColor="accent1"/>
          <w:sz w:val="24"/>
          <w:szCs w:val="24"/>
        </w:rPr>
        <w:t xml:space="preserve"> </w:t>
      </w:r>
      <w:r w:rsidR="00025E56">
        <w:rPr>
          <w:b/>
          <w:bCs/>
          <w:color w:val="4472C4" w:themeColor="accent1"/>
          <w:sz w:val="24"/>
          <w:szCs w:val="24"/>
        </w:rPr>
        <w:t>October</w:t>
      </w:r>
      <w:r w:rsidR="00B0227C">
        <w:rPr>
          <w:b/>
          <w:bCs/>
          <w:color w:val="4472C4" w:themeColor="accent1"/>
          <w:sz w:val="24"/>
          <w:szCs w:val="24"/>
        </w:rPr>
        <w:t xml:space="preserve"> </w:t>
      </w:r>
      <w:r>
        <w:rPr>
          <w:b/>
          <w:bCs/>
          <w:color w:val="4472C4" w:themeColor="accent1"/>
          <w:sz w:val="24"/>
          <w:szCs w:val="24"/>
        </w:rPr>
        <w:t xml:space="preserve">meeting </w:t>
      </w:r>
    </w:p>
    <w:p w14:paraId="0925F86D" w14:textId="10B81982" w:rsidR="00376F83" w:rsidRDefault="00D3097F" w:rsidP="00895C37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bookmarkStart w:id="1" w:name="_Hlk83903071"/>
      <w:bookmarkEnd w:id="0"/>
      <w:r>
        <w:rPr>
          <w:color w:val="4472C4" w:themeColor="accent1"/>
        </w:rPr>
        <w:t xml:space="preserve">All matters </w:t>
      </w:r>
      <w:r w:rsidR="00D83B62">
        <w:rPr>
          <w:color w:val="4472C4" w:themeColor="accent1"/>
        </w:rPr>
        <w:t>actioned or completed</w:t>
      </w:r>
      <w:r w:rsidR="00B0227C">
        <w:rPr>
          <w:color w:val="4472C4" w:themeColor="accent1"/>
        </w:rPr>
        <w:t xml:space="preserve"> – Minutes approved</w:t>
      </w:r>
    </w:p>
    <w:p w14:paraId="3D72F653" w14:textId="77777777" w:rsidR="00376F83" w:rsidRDefault="00376F83" w:rsidP="00376F83">
      <w:pPr>
        <w:pStyle w:val="ListParagraph"/>
        <w:tabs>
          <w:tab w:val="left" w:pos="9214"/>
        </w:tabs>
        <w:ind w:left="-360"/>
        <w:rPr>
          <w:b/>
          <w:bCs/>
          <w:color w:val="4472C4" w:themeColor="accent1"/>
          <w:sz w:val="24"/>
          <w:szCs w:val="24"/>
        </w:rPr>
      </w:pPr>
    </w:p>
    <w:p w14:paraId="28F2DD87" w14:textId="083DBD51" w:rsidR="00895C37" w:rsidRDefault="00930F41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Safety</w:t>
      </w:r>
    </w:p>
    <w:p w14:paraId="256F3558" w14:textId="5CCC0E28" w:rsidR="00DA1D4D" w:rsidRDefault="00DB0C0E" w:rsidP="00DA1D4D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PMC </w:t>
      </w:r>
      <w:r w:rsidR="00F75E59">
        <w:rPr>
          <w:color w:val="4472C4" w:themeColor="accent1"/>
        </w:rPr>
        <w:t>spoke</w:t>
      </w:r>
      <w:r>
        <w:rPr>
          <w:color w:val="4472C4" w:themeColor="accent1"/>
        </w:rPr>
        <w:t xml:space="preserve"> to Aidan Hammond about running a </w:t>
      </w:r>
      <w:r w:rsidR="00F75E59">
        <w:rPr>
          <w:color w:val="4472C4" w:themeColor="accent1"/>
        </w:rPr>
        <w:t>Leader</w:t>
      </w:r>
      <w:r>
        <w:rPr>
          <w:color w:val="4472C4" w:themeColor="accent1"/>
        </w:rPr>
        <w:t xml:space="preserve"> course.  </w:t>
      </w:r>
      <w:r w:rsidR="00F75E59">
        <w:rPr>
          <w:color w:val="4472C4" w:themeColor="accent1"/>
        </w:rPr>
        <w:t>Max number possible is 12.</w:t>
      </w:r>
    </w:p>
    <w:p w14:paraId="06DCE810" w14:textId="37B29DE3" w:rsidR="00242C03" w:rsidRDefault="00242C03" w:rsidP="00F75E59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5A5FEE93" w14:textId="03BDAA6D" w:rsidR="009A33EB" w:rsidRDefault="009A33EB" w:rsidP="00F75E59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Discussion on importance of having properly trained leaders as safety of the groups is paramount.</w:t>
      </w:r>
    </w:p>
    <w:p w14:paraId="1E3FD438" w14:textId="77777777" w:rsidR="009A33EB" w:rsidRDefault="009A33EB" w:rsidP="00F75E59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386C32FD" w14:textId="2F5FF832" w:rsidR="009A33EB" w:rsidRDefault="009A33EB" w:rsidP="00F75E59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Committee agreed we should book first course for 6 committee members + 6 more to be agreed by Committee.  Dependant on outcome and feedback from first course Committee to look at booking a second course.</w:t>
      </w:r>
    </w:p>
    <w:p w14:paraId="0FC1660A" w14:textId="0974593D" w:rsidR="009A33EB" w:rsidRDefault="009A33EB" w:rsidP="00F75E59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F903733" w14:textId="5F16D84D" w:rsidR="009A33EB" w:rsidRPr="009A33EB" w:rsidRDefault="009A33EB" w:rsidP="00F75E59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  <w:r w:rsidRPr="009A33EB">
        <w:rPr>
          <w:color w:val="4472C4" w:themeColor="accent1"/>
          <w:u w:val="single"/>
        </w:rPr>
        <w:t>Committee members to all suggest possible names for leaders looking at previous leaders, members who are regularly cycling</w:t>
      </w:r>
      <w:r w:rsidR="0022424A">
        <w:rPr>
          <w:color w:val="4472C4" w:themeColor="accent1"/>
          <w:u w:val="single"/>
        </w:rPr>
        <w:t xml:space="preserve"> etc</w:t>
      </w:r>
      <w:r w:rsidRPr="009A33EB">
        <w:rPr>
          <w:color w:val="4472C4" w:themeColor="accent1"/>
          <w:u w:val="single"/>
        </w:rPr>
        <w:t>.</w:t>
      </w:r>
    </w:p>
    <w:p w14:paraId="626E4032" w14:textId="77777777" w:rsidR="00DA1D4D" w:rsidRPr="00DA1D4D" w:rsidRDefault="00DA1D4D" w:rsidP="00DA1D4D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1225090F" w14:textId="77777777" w:rsidR="00E146B8" w:rsidRDefault="00E146B8" w:rsidP="008A5858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E779714" w14:textId="77777777" w:rsidR="00D51FE8" w:rsidRDefault="00621956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Finance </w:t>
      </w:r>
    </w:p>
    <w:p w14:paraId="0EDDE378" w14:textId="65F90ADB" w:rsidR="00D83B62" w:rsidRDefault="00D83B62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2C80CECF" w14:textId="4540AB0B" w:rsidR="00437292" w:rsidRDefault="00437292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CM reported Bank balance is 7,754 Euro.</w:t>
      </w:r>
    </w:p>
    <w:p w14:paraId="5CEE9AF0" w14:textId="77777777" w:rsidR="00437292" w:rsidRDefault="00437292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6D5FE2A5" w14:textId="77777777" w:rsidR="00962A5B" w:rsidRDefault="00437292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 w:rsidRPr="00437292">
        <w:rPr>
          <w:color w:val="4472C4" w:themeColor="accent1"/>
        </w:rPr>
        <w:t xml:space="preserve">CM checked with Credit Union about new account but online access not available so Committee agreed to stay with </w:t>
      </w:r>
      <w:r>
        <w:rPr>
          <w:color w:val="4472C4" w:themeColor="accent1"/>
        </w:rPr>
        <w:t xml:space="preserve">AIB.  </w:t>
      </w:r>
    </w:p>
    <w:p w14:paraId="559A2E66" w14:textId="77777777" w:rsidR="00962A5B" w:rsidRDefault="00962A5B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6CE20657" w14:textId="1286B9FF" w:rsidR="00437292" w:rsidRPr="00437292" w:rsidRDefault="00437292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CM arranged bank meeting with a view to arranging online access for one person</w:t>
      </w:r>
      <w:r w:rsidR="00962A5B">
        <w:rPr>
          <w:color w:val="4472C4" w:themeColor="accent1"/>
        </w:rPr>
        <w:t>, to be CM.</w:t>
      </w:r>
      <w:r>
        <w:rPr>
          <w:color w:val="4472C4" w:themeColor="accent1"/>
        </w:rPr>
        <w:t xml:space="preserve"> </w:t>
      </w:r>
    </w:p>
    <w:p w14:paraId="7C8EC556" w14:textId="77777777" w:rsidR="00962A5B" w:rsidRDefault="00962A5B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5BFE3805" w14:textId="16F2D2D4" w:rsidR="00DB0C0E" w:rsidRDefault="00437292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 w:rsidRPr="00437292">
        <w:rPr>
          <w:color w:val="4472C4" w:themeColor="accent1"/>
        </w:rPr>
        <w:t>New mandate signed to add Sarah Caulfield and John Desmond to the mandate</w:t>
      </w:r>
      <w:r>
        <w:rPr>
          <w:color w:val="4472C4" w:themeColor="accent1"/>
        </w:rPr>
        <w:t xml:space="preserve"> and to create online access for one user being CM</w:t>
      </w:r>
      <w:r w:rsidRPr="00437292">
        <w:rPr>
          <w:color w:val="4472C4" w:themeColor="accent1"/>
        </w:rPr>
        <w:t>.</w:t>
      </w:r>
    </w:p>
    <w:p w14:paraId="35F74D56" w14:textId="0C356889" w:rsidR="00437292" w:rsidRDefault="00437292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1BC1C1BD" w14:textId="4F63C92B" w:rsidR="00962A5B" w:rsidRDefault="00655636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ins w:id="2" w:author="Thomas Davy" w:date="2022-11-29T17:30:00Z">
        <w:r>
          <w:rPr>
            <w:color w:val="4472C4" w:themeColor="accent1"/>
          </w:rPr>
          <w:t xml:space="preserve">Noting </w:t>
        </w:r>
        <w:proofErr w:type="gramStart"/>
        <w:r>
          <w:rPr>
            <w:color w:val="4472C4" w:themeColor="accent1"/>
          </w:rPr>
          <w:t>2 year</w:t>
        </w:r>
        <w:proofErr w:type="gramEnd"/>
        <w:r>
          <w:rPr>
            <w:color w:val="4472C4" w:themeColor="accent1"/>
          </w:rPr>
          <w:t xml:space="preserve"> deal with </w:t>
        </w:r>
      </w:ins>
      <w:r w:rsidR="00962A5B">
        <w:rPr>
          <w:color w:val="4472C4" w:themeColor="accent1"/>
        </w:rPr>
        <w:t>BUJO sponsorship</w:t>
      </w:r>
      <w:del w:id="3" w:author="Thomas Davy" w:date="2022-11-29T17:30:00Z">
        <w:r w:rsidR="00962A5B" w:rsidDel="00655636">
          <w:rPr>
            <w:color w:val="4472C4" w:themeColor="accent1"/>
          </w:rPr>
          <w:delText xml:space="preserve"> offered to us again </w:delText>
        </w:r>
      </w:del>
      <w:r w:rsidR="00962A5B">
        <w:rPr>
          <w:color w:val="4472C4" w:themeColor="accent1"/>
        </w:rPr>
        <w:t xml:space="preserve">, TD to seek 1,000 Euro.  </w:t>
      </w:r>
    </w:p>
    <w:p w14:paraId="57591B47" w14:textId="10784C7C" w:rsidR="005D6813" w:rsidRDefault="005D6813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721AF4C8" w14:textId="77777777" w:rsidR="005D6813" w:rsidRDefault="005D6813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0CC2FA47" w14:textId="2F082F57" w:rsidR="00946C21" w:rsidRDefault="00946C21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76459580" w14:textId="77777777" w:rsidR="00962A5B" w:rsidRDefault="00962A5B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12E24026" w14:textId="0CC3B82A" w:rsidR="007C38FA" w:rsidRDefault="007C38FA" w:rsidP="00D83B62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6685430A" w14:textId="21462FFA" w:rsidR="00962A5B" w:rsidRDefault="00962A5B" w:rsidP="00962A5B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Marketing &amp; PR</w:t>
      </w:r>
    </w:p>
    <w:p w14:paraId="1CAB48C3" w14:textId="77777777" w:rsidR="00410D28" w:rsidRDefault="00410D28" w:rsidP="00410D28">
      <w:pPr>
        <w:pStyle w:val="ListParagraph"/>
        <w:tabs>
          <w:tab w:val="left" w:pos="9214"/>
        </w:tabs>
        <w:ind w:left="-360"/>
        <w:rPr>
          <w:b/>
          <w:bCs/>
          <w:color w:val="4472C4" w:themeColor="accent1"/>
          <w:sz w:val="24"/>
          <w:szCs w:val="24"/>
        </w:rPr>
      </w:pPr>
    </w:p>
    <w:p w14:paraId="2169B412" w14:textId="77777777" w:rsidR="00962A5B" w:rsidRDefault="00962A5B" w:rsidP="00962A5B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 xml:space="preserve">Committee agreed that as a club we need to be more active on social media as a means of creating awareness for both existing and possible new members.  </w:t>
      </w:r>
    </w:p>
    <w:p w14:paraId="6F2DDD6B" w14:textId="77777777" w:rsidR="00962A5B" w:rsidRDefault="00962A5B" w:rsidP="00962A5B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4D944BA1" w14:textId="794B31B9" w:rsidR="00962A5B" w:rsidRDefault="00962A5B" w:rsidP="00962A5B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  <w:r>
        <w:rPr>
          <w:color w:val="4472C4" w:themeColor="accent1"/>
          <w:u w:val="single"/>
        </w:rPr>
        <w:t xml:space="preserve">TD to send message on SDW </w:t>
      </w:r>
      <w:proofErr w:type="spellStart"/>
      <w:r>
        <w:rPr>
          <w:color w:val="4472C4" w:themeColor="accent1"/>
          <w:u w:val="single"/>
        </w:rPr>
        <w:t>Whatsapp</w:t>
      </w:r>
      <w:proofErr w:type="spellEnd"/>
      <w:r>
        <w:rPr>
          <w:color w:val="4472C4" w:themeColor="accent1"/>
          <w:u w:val="single"/>
        </w:rPr>
        <w:t xml:space="preserve"> group looking for expertise in digital marketing to help the club. </w:t>
      </w:r>
    </w:p>
    <w:p w14:paraId="54BF7A45" w14:textId="49239071" w:rsidR="00946C21" w:rsidRDefault="00946C21" w:rsidP="00962A5B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</w:p>
    <w:p w14:paraId="7D5766BB" w14:textId="05E3CE5A" w:rsidR="00946C21" w:rsidRDefault="00946C21" w:rsidP="00946C2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>
        <w:rPr>
          <w:color w:val="4472C4" w:themeColor="accent1"/>
        </w:rPr>
        <w:t>Letter of thanks received from Irish Motor Neurone Disease Association thanking the club for their support in the Club charity cycle with 14,</w:t>
      </w:r>
      <w:r w:rsidR="005D6813">
        <w:rPr>
          <w:color w:val="4472C4" w:themeColor="accent1"/>
        </w:rPr>
        <w:t>251</w:t>
      </w:r>
      <w:r>
        <w:rPr>
          <w:color w:val="4472C4" w:themeColor="accent1"/>
        </w:rPr>
        <w:t xml:space="preserve"> Euro raised.  </w:t>
      </w:r>
    </w:p>
    <w:p w14:paraId="1D0D1962" w14:textId="77777777" w:rsidR="00946C21" w:rsidRDefault="00946C21" w:rsidP="00946C21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1A938B69" w14:textId="275DDF29" w:rsidR="00946C21" w:rsidRPr="00946C21" w:rsidRDefault="00946C21" w:rsidP="00946C21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  <w:r>
        <w:rPr>
          <w:color w:val="4472C4" w:themeColor="accent1"/>
          <w:u w:val="single"/>
        </w:rPr>
        <w:t xml:space="preserve">TD to </w:t>
      </w:r>
      <w:ins w:id="4" w:author="Thomas Davy" w:date="2022-11-29T17:31:00Z">
        <w:r w:rsidR="00655636">
          <w:rPr>
            <w:color w:val="4472C4" w:themeColor="accent1"/>
            <w:u w:val="single"/>
          </w:rPr>
          <w:t xml:space="preserve">arrange </w:t>
        </w:r>
      </w:ins>
      <w:del w:id="5" w:author="Thomas Davy" w:date="2022-11-29T17:31:00Z">
        <w:r w:rsidDel="00655636">
          <w:rPr>
            <w:color w:val="4472C4" w:themeColor="accent1"/>
            <w:u w:val="single"/>
          </w:rPr>
          <w:delText xml:space="preserve">publish </w:delText>
        </w:r>
      </w:del>
      <w:ins w:id="6" w:author="Thomas Davy" w:date="2022-11-29T17:31:00Z">
        <w:r w:rsidR="00655636">
          <w:rPr>
            <w:color w:val="4472C4" w:themeColor="accent1"/>
            <w:u w:val="single"/>
          </w:rPr>
          <w:t>publication of</w:t>
        </w:r>
        <w:r w:rsidR="00655636">
          <w:rPr>
            <w:color w:val="4472C4" w:themeColor="accent1"/>
            <w:u w:val="single"/>
          </w:rPr>
          <w:t xml:space="preserve"> </w:t>
        </w:r>
      </w:ins>
      <w:r>
        <w:rPr>
          <w:color w:val="4472C4" w:themeColor="accent1"/>
          <w:u w:val="single"/>
        </w:rPr>
        <w:t>the letter on WhatsApp and website.</w:t>
      </w:r>
    </w:p>
    <w:p w14:paraId="74690E52" w14:textId="0F8DDEE4" w:rsidR="00946C21" w:rsidRDefault="00946C21" w:rsidP="00962A5B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</w:p>
    <w:p w14:paraId="50AC89B3" w14:textId="58311968" w:rsidR="00C61108" w:rsidRPr="00C61108" w:rsidRDefault="00C61108" w:rsidP="00962A5B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  <w:r w:rsidRPr="00C61108">
        <w:rPr>
          <w:color w:val="4472C4" w:themeColor="accent1"/>
        </w:rPr>
        <w:t>PMC suggested we look at a pub quiz as a means of further engagement with members and for some publicity for the club with potential that proceeds go to a nominated charity.</w:t>
      </w:r>
    </w:p>
    <w:p w14:paraId="6EA89BEC" w14:textId="55729136" w:rsidR="00C61108" w:rsidRDefault="00C61108" w:rsidP="00962A5B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</w:p>
    <w:p w14:paraId="2739B4C9" w14:textId="5123D608" w:rsidR="00C61108" w:rsidRDefault="00C61108" w:rsidP="00962A5B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  <w:r>
        <w:rPr>
          <w:color w:val="4472C4" w:themeColor="accent1"/>
          <w:u w:val="single"/>
        </w:rPr>
        <w:t>Committee to all consider and discuss again at next meeting.</w:t>
      </w:r>
    </w:p>
    <w:p w14:paraId="4D263FC5" w14:textId="77777777" w:rsidR="00962A5B" w:rsidRDefault="00962A5B" w:rsidP="00962A5B">
      <w:pPr>
        <w:pStyle w:val="ListParagraph"/>
        <w:tabs>
          <w:tab w:val="left" w:pos="9214"/>
        </w:tabs>
        <w:ind w:left="-207"/>
        <w:rPr>
          <w:color w:val="4472C4" w:themeColor="accent1"/>
          <w:u w:val="single"/>
        </w:rPr>
      </w:pPr>
    </w:p>
    <w:p w14:paraId="2FDBB81F" w14:textId="523A9DBA" w:rsidR="00BF4D0C" w:rsidRDefault="007C38FA" w:rsidP="00BF4D0C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Membership and Spins </w:t>
      </w:r>
    </w:p>
    <w:p w14:paraId="42B588BF" w14:textId="77777777" w:rsidR="00BE457E" w:rsidRDefault="00BE457E" w:rsidP="00BE457E">
      <w:pPr>
        <w:pStyle w:val="ListParagraph"/>
        <w:tabs>
          <w:tab w:val="left" w:pos="9214"/>
        </w:tabs>
        <w:ind w:left="-360"/>
        <w:rPr>
          <w:b/>
          <w:bCs/>
          <w:color w:val="4472C4" w:themeColor="accent1"/>
          <w:sz w:val="24"/>
          <w:szCs w:val="24"/>
        </w:rPr>
      </w:pPr>
    </w:p>
    <w:p w14:paraId="2492252A" w14:textId="4DC7D20C" w:rsidR="00962A5B" w:rsidRDefault="00962A5B" w:rsidP="00BF4D0C">
      <w:pPr>
        <w:pStyle w:val="ListParagraph"/>
        <w:tabs>
          <w:tab w:val="left" w:pos="9214"/>
        </w:tabs>
        <w:ind w:left="-284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MEMBERSHIP RENEWAL</w:t>
      </w:r>
    </w:p>
    <w:p w14:paraId="1E027054" w14:textId="77777777" w:rsidR="00962A5B" w:rsidRDefault="00962A5B" w:rsidP="00BF4D0C">
      <w:pPr>
        <w:pStyle w:val="ListParagraph"/>
        <w:tabs>
          <w:tab w:val="left" w:pos="9214"/>
        </w:tabs>
        <w:ind w:left="-284"/>
        <w:rPr>
          <w:i/>
          <w:iCs/>
          <w:color w:val="4472C4" w:themeColor="accent1"/>
        </w:rPr>
      </w:pPr>
    </w:p>
    <w:p w14:paraId="19E04FF6" w14:textId="375260DC" w:rsidR="00962A5B" w:rsidRDefault="00962A5B" w:rsidP="00BF4D0C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  <w:r w:rsidRPr="00BF4D0C">
        <w:rPr>
          <w:color w:val="4472C4" w:themeColor="accent1"/>
        </w:rPr>
        <w:t xml:space="preserve">Committee </w:t>
      </w:r>
      <w:r>
        <w:rPr>
          <w:color w:val="4472C4" w:themeColor="accent1"/>
        </w:rPr>
        <w:t>agreed to ‘Early Bird’ membership renewal fee of 20 Euro for members renewing before 31 December.  Final date for renewal fees 31 January 2023.</w:t>
      </w:r>
    </w:p>
    <w:p w14:paraId="6E5AB91A" w14:textId="77777777" w:rsidR="00962A5B" w:rsidRPr="00962A5B" w:rsidRDefault="00962A5B" w:rsidP="00BF4D0C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</w:p>
    <w:p w14:paraId="65260805" w14:textId="15397B46" w:rsidR="007165BC" w:rsidRDefault="007165BC" w:rsidP="00BF4D0C">
      <w:pPr>
        <w:pStyle w:val="ListParagraph"/>
        <w:tabs>
          <w:tab w:val="left" w:pos="9214"/>
        </w:tabs>
        <w:ind w:left="-284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COUCH TO 50K</w:t>
      </w:r>
    </w:p>
    <w:p w14:paraId="593AFC4D" w14:textId="77777777" w:rsidR="00946C21" w:rsidRPr="007165BC" w:rsidRDefault="00946C21" w:rsidP="00BF4D0C">
      <w:pPr>
        <w:pStyle w:val="ListParagraph"/>
        <w:tabs>
          <w:tab w:val="left" w:pos="9214"/>
        </w:tabs>
        <w:ind w:left="-284"/>
        <w:rPr>
          <w:i/>
          <w:iCs/>
          <w:color w:val="4472C4" w:themeColor="accent1"/>
        </w:rPr>
      </w:pPr>
    </w:p>
    <w:p w14:paraId="6B75443A" w14:textId="645212D1" w:rsidR="007165BC" w:rsidRDefault="007C38FA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  <w:r w:rsidRPr="00BF4D0C">
        <w:rPr>
          <w:color w:val="4472C4" w:themeColor="accent1"/>
        </w:rPr>
        <w:t xml:space="preserve">The Committee </w:t>
      </w:r>
      <w:r w:rsidR="00946C21">
        <w:rPr>
          <w:color w:val="4472C4" w:themeColor="accent1"/>
        </w:rPr>
        <w:t>discussed</w:t>
      </w:r>
      <w:r w:rsidR="00BF4D0C">
        <w:rPr>
          <w:color w:val="4472C4" w:themeColor="accent1"/>
        </w:rPr>
        <w:t xml:space="preserve"> </w:t>
      </w:r>
      <w:r w:rsidR="00946C21">
        <w:rPr>
          <w:color w:val="4472C4" w:themeColor="accent1"/>
        </w:rPr>
        <w:t>the</w:t>
      </w:r>
      <w:r w:rsidR="00BF4D0C">
        <w:rPr>
          <w:color w:val="4472C4" w:themeColor="accent1"/>
        </w:rPr>
        <w:t xml:space="preserve"> ‘Couch to 50k initiative’</w:t>
      </w:r>
      <w:r w:rsidR="00946C21">
        <w:rPr>
          <w:color w:val="4472C4" w:themeColor="accent1"/>
        </w:rPr>
        <w:t xml:space="preserve">.   </w:t>
      </w:r>
    </w:p>
    <w:p w14:paraId="3BA8BD42" w14:textId="66D6BEAE" w:rsidR="00410D28" w:rsidRDefault="00410D2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</w:p>
    <w:p w14:paraId="575E1358" w14:textId="5CBF8753" w:rsidR="00C61108" w:rsidRDefault="00C6110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  <w:r>
        <w:rPr>
          <w:color w:val="4472C4" w:themeColor="accent1"/>
        </w:rPr>
        <w:t xml:space="preserve">Agreed that we should </w:t>
      </w:r>
      <w:r w:rsidR="0022424A">
        <w:rPr>
          <w:color w:val="4472C4" w:themeColor="accent1"/>
        </w:rPr>
        <w:t>work on</w:t>
      </w:r>
      <w:r>
        <w:rPr>
          <w:color w:val="4472C4" w:themeColor="accent1"/>
        </w:rPr>
        <w:t xml:space="preserve"> a 5-6 week programme with a target date for the 50k of late April/ </w:t>
      </w:r>
      <w:proofErr w:type="spellStart"/>
      <w:r>
        <w:rPr>
          <w:color w:val="4472C4" w:themeColor="accent1"/>
        </w:rPr>
        <w:t>mid May</w:t>
      </w:r>
      <w:proofErr w:type="spellEnd"/>
      <w:r>
        <w:rPr>
          <w:color w:val="4472C4" w:themeColor="accent1"/>
        </w:rPr>
        <w:t xml:space="preserve"> (bearing in mind </w:t>
      </w:r>
      <w:proofErr w:type="spellStart"/>
      <w:r>
        <w:rPr>
          <w:color w:val="4472C4" w:themeColor="accent1"/>
        </w:rPr>
        <w:t>Mallora</w:t>
      </w:r>
      <w:proofErr w:type="spellEnd"/>
      <w:r>
        <w:rPr>
          <w:color w:val="4472C4" w:themeColor="accent1"/>
        </w:rPr>
        <w:t xml:space="preserve"> trip is 4-8 May).  </w:t>
      </w:r>
    </w:p>
    <w:p w14:paraId="66974EB3" w14:textId="55B31E97" w:rsidR="00C61108" w:rsidRDefault="00C6110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</w:p>
    <w:p w14:paraId="53A96078" w14:textId="4BAA5A60" w:rsidR="00C61108" w:rsidRDefault="00C6110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  <w:r>
        <w:rPr>
          <w:color w:val="4472C4" w:themeColor="accent1"/>
        </w:rPr>
        <w:t xml:space="preserve">Bray Wheelers have run this successfully for a number of years and Committee agreed that their model is a good place to look.  </w:t>
      </w:r>
    </w:p>
    <w:p w14:paraId="6159E02D" w14:textId="3AB7651A" w:rsidR="00C61108" w:rsidRDefault="00C6110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</w:p>
    <w:p w14:paraId="28AE6A24" w14:textId="27FEE7BC" w:rsidR="0022424A" w:rsidRPr="0022424A" w:rsidRDefault="0022424A" w:rsidP="00946C21">
      <w:pPr>
        <w:pStyle w:val="ListParagraph"/>
        <w:tabs>
          <w:tab w:val="left" w:pos="9214"/>
        </w:tabs>
        <w:ind w:left="-284"/>
        <w:rPr>
          <w:color w:val="4472C4" w:themeColor="accent1"/>
          <w:u w:val="single"/>
        </w:rPr>
      </w:pPr>
      <w:r w:rsidRPr="0022424A">
        <w:rPr>
          <w:color w:val="4472C4" w:themeColor="accent1"/>
          <w:u w:val="single"/>
        </w:rPr>
        <w:t>SC to look at designing a virtual poster</w:t>
      </w:r>
    </w:p>
    <w:p w14:paraId="790CEBE3" w14:textId="7FC26670" w:rsidR="0022424A" w:rsidRDefault="0022424A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</w:p>
    <w:p w14:paraId="5FE0C402" w14:textId="17E8C1FF" w:rsidR="0022424A" w:rsidRPr="0022424A" w:rsidRDefault="0022424A" w:rsidP="00946C21">
      <w:pPr>
        <w:pStyle w:val="ListParagraph"/>
        <w:tabs>
          <w:tab w:val="left" w:pos="9214"/>
        </w:tabs>
        <w:ind w:left="-284"/>
        <w:rPr>
          <w:color w:val="4472C4" w:themeColor="accent1"/>
          <w:u w:val="single"/>
        </w:rPr>
      </w:pPr>
      <w:r w:rsidRPr="0022424A">
        <w:rPr>
          <w:color w:val="4472C4" w:themeColor="accent1"/>
          <w:u w:val="single"/>
        </w:rPr>
        <w:t>PMC to look at Bray Wheelers and other sources for ideas on a suitable programme.</w:t>
      </w:r>
    </w:p>
    <w:p w14:paraId="46DAD6C5" w14:textId="77777777" w:rsidR="00C61108" w:rsidRDefault="00C6110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</w:p>
    <w:p w14:paraId="18D53CB5" w14:textId="08B09240" w:rsidR="00410D28" w:rsidRDefault="00410D28" w:rsidP="00410D28">
      <w:pPr>
        <w:pStyle w:val="ListParagraph"/>
        <w:tabs>
          <w:tab w:val="left" w:pos="9214"/>
        </w:tabs>
        <w:ind w:left="-284"/>
        <w:rPr>
          <w:i/>
          <w:iCs/>
          <w:color w:val="4472C4" w:themeColor="accent1"/>
        </w:rPr>
      </w:pPr>
      <w:r>
        <w:rPr>
          <w:i/>
          <w:iCs/>
          <w:color w:val="4472C4" w:themeColor="accent1"/>
        </w:rPr>
        <w:t>VIRTUAL SPINS</w:t>
      </w:r>
    </w:p>
    <w:p w14:paraId="403A54D5" w14:textId="5EF4C65E" w:rsidR="00410D28" w:rsidRDefault="00410D2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</w:p>
    <w:p w14:paraId="6F6AF669" w14:textId="007B137E" w:rsidR="00410D28" w:rsidRPr="007165BC" w:rsidRDefault="00410D28" w:rsidP="00946C21">
      <w:pPr>
        <w:pStyle w:val="ListParagraph"/>
        <w:tabs>
          <w:tab w:val="left" w:pos="9214"/>
        </w:tabs>
        <w:ind w:left="-284"/>
        <w:rPr>
          <w:color w:val="4472C4" w:themeColor="accent1"/>
        </w:rPr>
      </w:pPr>
      <w:r>
        <w:rPr>
          <w:color w:val="4472C4" w:themeColor="accent1"/>
        </w:rPr>
        <w:t>Virtual spins restarted 10 November.</w:t>
      </w:r>
    </w:p>
    <w:p w14:paraId="229C177B" w14:textId="77777777" w:rsidR="008B7AF4" w:rsidRDefault="008B7AF4" w:rsidP="00DA1D4D">
      <w:pPr>
        <w:pStyle w:val="ListParagraph"/>
        <w:tabs>
          <w:tab w:val="left" w:pos="9214"/>
        </w:tabs>
        <w:ind w:left="-207"/>
        <w:rPr>
          <w:color w:val="4472C4" w:themeColor="accent1"/>
        </w:rPr>
      </w:pPr>
    </w:p>
    <w:p w14:paraId="00E0CAAB" w14:textId="77777777" w:rsidR="00BE457E" w:rsidRDefault="00BE457E" w:rsidP="00DA1D4D">
      <w:pPr>
        <w:pStyle w:val="ListParagraph"/>
        <w:tabs>
          <w:tab w:val="left" w:pos="9214"/>
        </w:tabs>
        <w:ind w:left="513"/>
        <w:rPr>
          <w:color w:val="4472C4" w:themeColor="accent1"/>
        </w:rPr>
      </w:pPr>
    </w:p>
    <w:p w14:paraId="71459B22" w14:textId="2BAE6637" w:rsidR="00462CD7" w:rsidRPr="00410D28" w:rsidRDefault="00DA1D4D" w:rsidP="00BB649D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2023 Abroad Event</w:t>
      </w:r>
    </w:p>
    <w:p w14:paraId="537D4CD0" w14:textId="09A09A21" w:rsidR="00653451" w:rsidRDefault="00BB649D" w:rsidP="00BB649D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  <w:r>
        <w:rPr>
          <w:color w:val="4472C4" w:themeColor="accent1"/>
        </w:rPr>
        <w:t xml:space="preserve"> </w:t>
      </w:r>
    </w:p>
    <w:p w14:paraId="6E252A2A" w14:textId="77777777" w:rsidR="00410D28" w:rsidRDefault="00DA1D4D" w:rsidP="00BB649D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  <w:r>
        <w:rPr>
          <w:color w:val="4472C4" w:themeColor="accent1"/>
        </w:rPr>
        <w:t xml:space="preserve">Mallorca </w:t>
      </w:r>
      <w:r w:rsidR="00410D28">
        <w:rPr>
          <w:color w:val="4472C4" w:themeColor="accent1"/>
        </w:rPr>
        <w:t>is the venue and considerable progress made.</w:t>
      </w:r>
    </w:p>
    <w:p w14:paraId="6D461C0A" w14:textId="6705052A" w:rsidR="00DA1D4D" w:rsidRDefault="00DA1D4D" w:rsidP="00BB649D">
      <w:pPr>
        <w:pStyle w:val="ListParagraph"/>
        <w:tabs>
          <w:tab w:val="left" w:pos="9214"/>
        </w:tabs>
        <w:ind w:left="-360"/>
        <w:rPr>
          <w:color w:val="4472C4" w:themeColor="accent1"/>
          <w:u w:val="single"/>
        </w:rPr>
      </w:pPr>
    </w:p>
    <w:p w14:paraId="46A41245" w14:textId="797EBC15" w:rsidR="00410D28" w:rsidRDefault="00410D28" w:rsidP="00BB649D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  <w:r w:rsidRPr="00410D28">
        <w:rPr>
          <w:color w:val="4472C4" w:themeColor="accent1"/>
        </w:rPr>
        <w:t>Hotel and bike hire booked</w:t>
      </w:r>
      <w:r>
        <w:rPr>
          <w:color w:val="4472C4" w:themeColor="accent1"/>
        </w:rPr>
        <w:t xml:space="preserve">. Same hotel as 2022 trip.   Numbers </w:t>
      </w:r>
      <w:r w:rsidR="00C61108">
        <w:rPr>
          <w:color w:val="4472C4" w:themeColor="accent1"/>
        </w:rPr>
        <w:t>limited to</w:t>
      </w:r>
      <w:r>
        <w:rPr>
          <w:color w:val="4472C4" w:themeColor="accent1"/>
        </w:rPr>
        <w:t xml:space="preserve"> 30</w:t>
      </w:r>
      <w:r w:rsidR="00610A97">
        <w:rPr>
          <w:color w:val="4472C4" w:themeColor="accent1"/>
        </w:rPr>
        <w:t xml:space="preserve"> and already full</w:t>
      </w:r>
      <w:r>
        <w:rPr>
          <w:color w:val="4472C4" w:themeColor="accent1"/>
        </w:rPr>
        <w:t>.  Greater numbers discussed by Committee.  Merits include being able to have a greater number of cycles but disadvantages include the difficulty of managing the event with a higher number of people and organising dinner venues for higher numbers.  Agreed to keep the number at 3</w:t>
      </w:r>
      <w:ins w:id="7" w:author="Thomas Davy" w:date="2022-11-29T17:31:00Z">
        <w:r w:rsidR="00655636">
          <w:rPr>
            <w:color w:val="4472C4" w:themeColor="accent1"/>
          </w:rPr>
          <w:t>5</w:t>
        </w:r>
      </w:ins>
      <w:del w:id="8" w:author="Thomas Davy" w:date="2022-11-29T17:31:00Z">
        <w:r w:rsidDel="00655636">
          <w:rPr>
            <w:color w:val="4472C4" w:themeColor="accent1"/>
          </w:rPr>
          <w:delText>0</w:delText>
        </w:r>
      </w:del>
      <w:r>
        <w:rPr>
          <w:color w:val="4472C4" w:themeColor="accent1"/>
        </w:rPr>
        <w:t>.</w:t>
      </w:r>
    </w:p>
    <w:p w14:paraId="67823012" w14:textId="087B0DC4" w:rsidR="00410D28" w:rsidRDefault="00410D28" w:rsidP="00BB649D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</w:p>
    <w:p w14:paraId="73CBC8E7" w14:textId="77777777" w:rsidR="00410D28" w:rsidRPr="00410D28" w:rsidRDefault="00410D28" w:rsidP="00BB649D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</w:p>
    <w:p w14:paraId="71214732" w14:textId="77777777" w:rsidR="00D51FE8" w:rsidRDefault="00D51FE8" w:rsidP="00D51FE8">
      <w:pPr>
        <w:pStyle w:val="ListParagraph"/>
        <w:tabs>
          <w:tab w:val="left" w:pos="9214"/>
        </w:tabs>
        <w:ind w:left="513"/>
        <w:rPr>
          <w:color w:val="4472C4" w:themeColor="accent1"/>
        </w:rPr>
      </w:pPr>
    </w:p>
    <w:p w14:paraId="78D99391" w14:textId="6BC99F64" w:rsidR="00E146B8" w:rsidRDefault="00E146B8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lastRenderedPageBreak/>
        <w:t>Christmas Social Event</w:t>
      </w:r>
    </w:p>
    <w:p w14:paraId="30F4ACA6" w14:textId="77777777" w:rsidR="00610A97" w:rsidRDefault="00610A97" w:rsidP="00610A97">
      <w:pPr>
        <w:pStyle w:val="ListParagraph"/>
        <w:tabs>
          <w:tab w:val="left" w:pos="9214"/>
        </w:tabs>
        <w:ind w:left="-360"/>
        <w:rPr>
          <w:b/>
          <w:bCs/>
          <w:color w:val="4472C4" w:themeColor="accent1"/>
          <w:sz w:val="24"/>
          <w:szCs w:val="24"/>
        </w:rPr>
      </w:pPr>
    </w:p>
    <w:p w14:paraId="506FFEBA" w14:textId="614FC572" w:rsidR="00E146B8" w:rsidRPr="00610A97" w:rsidRDefault="00462CD7" w:rsidP="00E146B8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  <w:r w:rsidRPr="00610A97">
        <w:rPr>
          <w:color w:val="4472C4" w:themeColor="accent1"/>
        </w:rPr>
        <w:t>TD</w:t>
      </w:r>
      <w:r w:rsidR="00E146B8" w:rsidRPr="00610A97">
        <w:rPr>
          <w:color w:val="4472C4" w:themeColor="accent1"/>
        </w:rPr>
        <w:t xml:space="preserve"> </w:t>
      </w:r>
      <w:r w:rsidR="00610A97" w:rsidRPr="00610A97">
        <w:rPr>
          <w:color w:val="4472C4" w:themeColor="accent1"/>
        </w:rPr>
        <w:t xml:space="preserve">arranged Merry Cobbler for 2 December.  </w:t>
      </w:r>
    </w:p>
    <w:p w14:paraId="286BFA8A" w14:textId="51773EFF" w:rsidR="00610A97" w:rsidRDefault="00610A97" w:rsidP="00E146B8">
      <w:pPr>
        <w:pStyle w:val="ListParagraph"/>
        <w:tabs>
          <w:tab w:val="left" w:pos="9214"/>
        </w:tabs>
        <w:ind w:left="-360"/>
        <w:rPr>
          <w:color w:val="4472C4" w:themeColor="accent1"/>
          <w:u w:val="single"/>
        </w:rPr>
      </w:pPr>
    </w:p>
    <w:p w14:paraId="66B8A5AF" w14:textId="370AD0E2" w:rsidR="00610A97" w:rsidRDefault="00610A97" w:rsidP="00E146B8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  <w:r w:rsidRPr="00610A97">
        <w:rPr>
          <w:color w:val="4472C4" w:themeColor="accent1"/>
        </w:rPr>
        <w:t xml:space="preserve">Committee agreed 5 Euro payable </w:t>
      </w:r>
      <w:r>
        <w:rPr>
          <w:color w:val="4472C4" w:themeColor="accent1"/>
        </w:rPr>
        <w:t>per attendee</w:t>
      </w:r>
      <w:r w:rsidRPr="00610A97">
        <w:rPr>
          <w:color w:val="4472C4" w:themeColor="accent1"/>
        </w:rPr>
        <w:t xml:space="preserve"> and Club will subsidise the balance </w:t>
      </w:r>
      <w:r w:rsidR="00C61108">
        <w:rPr>
          <w:color w:val="4472C4" w:themeColor="accent1"/>
        </w:rPr>
        <w:t>of</w:t>
      </w:r>
      <w:r w:rsidRPr="00610A97">
        <w:rPr>
          <w:color w:val="4472C4" w:themeColor="accent1"/>
        </w:rPr>
        <w:t xml:space="preserve"> food</w:t>
      </w:r>
      <w:r w:rsidR="00C61108">
        <w:rPr>
          <w:color w:val="4472C4" w:themeColor="accent1"/>
        </w:rPr>
        <w:t xml:space="preserve"> cost</w:t>
      </w:r>
      <w:r w:rsidRPr="00610A97">
        <w:rPr>
          <w:color w:val="4472C4" w:themeColor="accent1"/>
        </w:rPr>
        <w:t xml:space="preserve">. </w:t>
      </w:r>
    </w:p>
    <w:p w14:paraId="60487A44" w14:textId="57876442" w:rsidR="00610A97" w:rsidRDefault="00610A97" w:rsidP="00E146B8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</w:p>
    <w:p w14:paraId="42951168" w14:textId="4B35BA21" w:rsidR="00610A97" w:rsidRPr="00610A97" w:rsidRDefault="00655636" w:rsidP="00610A97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  <w:ins w:id="9" w:author="Thomas Davy" w:date="2022-11-29T17:31:00Z">
        <w:r>
          <w:rPr>
            <w:color w:val="4472C4" w:themeColor="accent1"/>
          </w:rPr>
          <w:t>45</w:t>
        </w:r>
      </w:ins>
      <w:del w:id="10" w:author="Thomas Davy" w:date="2022-11-29T17:31:00Z">
        <w:r w:rsidR="00610A97" w:rsidRPr="00610A97" w:rsidDel="00655636">
          <w:rPr>
            <w:color w:val="4472C4" w:themeColor="accent1"/>
          </w:rPr>
          <w:delText>33</w:delText>
        </w:r>
      </w:del>
      <w:r w:rsidR="00610A97" w:rsidRPr="00610A97">
        <w:rPr>
          <w:color w:val="4472C4" w:themeColor="accent1"/>
        </w:rPr>
        <w:t xml:space="preserve"> people confirmed for the event.</w:t>
      </w:r>
    </w:p>
    <w:p w14:paraId="001E24DA" w14:textId="77777777" w:rsidR="00610A97" w:rsidRPr="00610A97" w:rsidRDefault="00610A97" w:rsidP="00E146B8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</w:p>
    <w:p w14:paraId="2373DFE0" w14:textId="77777777" w:rsidR="00E146B8" w:rsidRPr="00E146B8" w:rsidRDefault="00E146B8" w:rsidP="00E146B8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</w:p>
    <w:p w14:paraId="29FF4A4C" w14:textId="77777777" w:rsidR="00E146B8" w:rsidRDefault="00E146B8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Christmas for Kids Event</w:t>
      </w:r>
    </w:p>
    <w:p w14:paraId="0025B231" w14:textId="77777777" w:rsidR="00610A97" w:rsidRDefault="00610A97" w:rsidP="00E146B8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</w:p>
    <w:p w14:paraId="5F7084D3" w14:textId="6010D0C3" w:rsidR="00E146B8" w:rsidRPr="00610A97" w:rsidRDefault="00E146B8" w:rsidP="00E146B8">
      <w:pPr>
        <w:pStyle w:val="ListParagraph"/>
        <w:tabs>
          <w:tab w:val="left" w:pos="9214"/>
        </w:tabs>
        <w:ind w:left="-360"/>
        <w:rPr>
          <w:color w:val="4472C4" w:themeColor="accent1"/>
        </w:rPr>
      </w:pPr>
      <w:r w:rsidRPr="00610A97">
        <w:rPr>
          <w:color w:val="4472C4" w:themeColor="accent1"/>
        </w:rPr>
        <w:t xml:space="preserve">PMC </w:t>
      </w:r>
      <w:r w:rsidR="00610A97">
        <w:rPr>
          <w:color w:val="4472C4" w:themeColor="accent1"/>
        </w:rPr>
        <w:t xml:space="preserve">arranged with </w:t>
      </w:r>
      <w:r w:rsidRPr="00610A97">
        <w:rPr>
          <w:color w:val="4472C4" w:themeColor="accent1"/>
        </w:rPr>
        <w:t xml:space="preserve">Dave Tilly </w:t>
      </w:r>
      <w:r w:rsidR="00610A97">
        <w:rPr>
          <w:color w:val="4472C4" w:themeColor="accent1"/>
        </w:rPr>
        <w:t>who agreed to help out with the event</w:t>
      </w:r>
      <w:r w:rsidRPr="00610A97">
        <w:rPr>
          <w:color w:val="4472C4" w:themeColor="accent1"/>
        </w:rPr>
        <w:t xml:space="preserve">.  </w:t>
      </w:r>
    </w:p>
    <w:p w14:paraId="11FF82A5" w14:textId="77777777" w:rsidR="00E146B8" w:rsidRDefault="00E146B8" w:rsidP="00E146B8">
      <w:pPr>
        <w:pStyle w:val="ListParagraph"/>
        <w:tabs>
          <w:tab w:val="left" w:pos="9214"/>
        </w:tabs>
        <w:ind w:left="-360"/>
        <w:rPr>
          <w:b/>
          <w:bCs/>
          <w:color w:val="4472C4" w:themeColor="accent1"/>
          <w:sz w:val="24"/>
          <w:szCs w:val="24"/>
        </w:rPr>
      </w:pPr>
    </w:p>
    <w:p w14:paraId="1549C613" w14:textId="7AA473E8" w:rsidR="00721799" w:rsidRDefault="00F20877" w:rsidP="00D51FE8">
      <w:pPr>
        <w:pStyle w:val="ListParagraph"/>
        <w:numPr>
          <w:ilvl w:val="0"/>
          <w:numId w:val="1"/>
        </w:numPr>
        <w:tabs>
          <w:tab w:val="left" w:pos="9214"/>
        </w:tabs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AOB</w:t>
      </w:r>
      <w:bookmarkEnd w:id="1"/>
    </w:p>
    <w:p w14:paraId="7FD19A9E" w14:textId="1AD09021" w:rsidR="00AC0EC4" w:rsidRPr="00FE2BFA" w:rsidRDefault="007C38FA" w:rsidP="00D51FE8">
      <w:pPr>
        <w:pStyle w:val="ListParagraph"/>
        <w:numPr>
          <w:ilvl w:val="0"/>
          <w:numId w:val="2"/>
        </w:numPr>
        <w:tabs>
          <w:tab w:val="left" w:pos="9214"/>
        </w:tabs>
        <w:rPr>
          <w:color w:val="4472C4" w:themeColor="accent1"/>
        </w:rPr>
      </w:pPr>
      <w:r>
        <w:rPr>
          <w:color w:val="4472C4" w:themeColor="accent1"/>
        </w:rPr>
        <w:t xml:space="preserve">Next meeting: Tuesday, </w:t>
      </w:r>
      <w:r w:rsidR="00610A97">
        <w:rPr>
          <w:color w:val="4472C4" w:themeColor="accent1"/>
        </w:rPr>
        <w:t>18 January 2023</w:t>
      </w:r>
      <w:r>
        <w:rPr>
          <w:color w:val="4472C4" w:themeColor="accent1"/>
        </w:rPr>
        <w:t xml:space="preserve"> </w:t>
      </w:r>
      <w:r w:rsidR="00653451">
        <w:rPr>
          <w:color w:val="4472C4" w:themeColor="accent1"/>
        </w:rPr>
        <w:t xml:space="preserve">at 8pm in </w:t>
      </w:r>
      <w:proofErr w:type="spellStart"/>
      <w:r w:rsidR="00653451">
        <w:rPr>
          <w:color w:val="4472C4" w:themeColor="accent1"/>
        </w:rPr>
        <w:t>O’Reillys</w:t>
      </w:r>
      <w:proofErr w:type="spellEnd"/>
      <w:r w:rsidR="00653451">
        <w:rPr>
          <w:color w:val="4472C4" w:themeColor="accent1"/>
        </w:rPr>
        <w:t xml:space="preserve">.  </w:t>
      </w:r>
    </w:p>
    <w:sectPr w:rsidR="00AC0EC4" w:rsidRPr="00FE2BFA" w:rsidSect="00485C07">
      <w:pgSz w:w="11906" w:h="16838"/>
      <w:pgMar w:top="284" w:right="707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1746"/>
    <w:multiLevelType w:val="hybridMultilevel"/>
    <w:tmpl w:val="35D81330"/>
    <w:lvl w:ilvl="0" w:tplc="18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D2B4AF7"/>
    <w:multiLevelType w:val="hybridMultilevel"/>
    <w:tmpl w:val="2CAE6360"/>
    <w:lvl w:ilvl="0" w:tplc="1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2165465A"/>
    <w:multiLevelType w:val="hybridMultilevel"/>
    <w:tmpl w:val="C9AC5FC6"/>
    <w:lvl w:ilvl="0" w:tplc="596E6290">
      <w:start w:val="23"/>
      <w:numFmt w:val="bullet"/>
      <w:lvlText w:val="-"/>
      <w:lvlJc w:val="left"/>
      <w:pPr>
        <w:ind w:left="1593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 w15:restartNumberingAfterBreak="0">
    <w:nsid w:val="22710E39"/>
    <w:multiLevelType w:val="hybridMultilevel"/>
    <w:tmpl w:val="C5FE5904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339A5C62"/>
    <w:multiLevelType w:val="hybridMultilevel"/>
    <w:tmpl w:val="EE7805C4"/>
    <w:lvl w:ilvl="0" w:tplc="18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36755604"/>
    <w:multiLevelType w:val="hybridMultilevel"/>
    <w:tmpl w:val="28DE41E0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F4678E"/>
    <w:multiLevelType w:val="hybridMultilevel"/>
    <w:tmpl w:val="66845F9A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77B33"/>
    <w:multiLevelType w:val="hybridMultilevel"/>
    <w:tmpl w:val="A9ACD972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59D220A3"/>
    <w:multiLevelType w:val="hybridMultilevel"/>
    <w:tmpl w:val="A138812C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5C0459AC"/>
    <w:multiLevelType w:val="hybridMultilevel"/>
    <w:tmpl w:val="ECC4A1C2"/>
    <w:lvl w:ilvl="0" w:tplc="180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6051B1F"/>
    <w:multiLevelType w:val="hybridMultilevel"/>
    <w:tmpl w:val="6F7E99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33397B"/>
    <w:multiLevelType w:val="multilevel"/>
    <w:tmpl w:val="851295D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2" w15:restartNumberingAfterBreak="0">
    <w:nsid w:val="6A8662F7"/>
    <w:multiLevelType w:val="hybridMultilevel"/>
    <w:tmpl w:val="AF721A08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3" w15:restartNumberingAfterBreak="0">
    <w:nsid w:val="74DB46A6"/>
    <w:multiLevelType w:val="hybridMultilevel"/>
    <w:tmpl w:val="2B82A27E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4" w15:restartNumberingAfterBreak="0">
    <w:nsid w:val="75FC0820"/>
    <w:multiLevelType w:val="hybridMultilevel"/>
    <w:tmpl w:val="BE06A2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93A11"/>
    <w:multiLevelType w:val="hybridMultilevel"/>
    <w:tmpl w:val="4B046290"/>
    <w:lvl w:ilvl="0" w:tplc="1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6" w15:restartNumberingAfterBreak="0">
    <w:nsid w:val="7A68293B"/>
    <w:multiLevelType w:val="hybridMultilevel"/>
    <w:tmpl w:val="E9CAA078"/>
    <w:lvl w:ilvl="0" w:tplc="1809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 w16cid:durableId="1632318446">
    <w:abstractNumId w:val="11"/>
  </w:num>
  <w:num w:numId="2" w16cid:durableId="1533692045">
    <w:abstractNumId w:val="15"/>
  </w:num>
  <w:num w:numId="3" w16cid:durableId="301466496">
    <w:abstractNumId w:val="8"/>
  </w:num>
  <w:num w:numId="4" w16cid:durableId="692265595">
    <w:abstractNumId w:val="3"/>
  </w:num>
  <w:num w:numId="5" w16cid:durableId="1896887180">
    <w:abstractNumId w:val="7"/>
  </w:num>
  <w:num w:numId="6" w16cid:durableId="1835025426">
    <w:abstractNumId w:val="12"/>
  </w:num>
  <w:num w:numId="7" w16cid:durableId="1864399413">
    <w:abstractNumId w:val="13"/>
  </w:num>
  <w:num w:numId="8" w16cid:durableId="1340961146">
    <w:abstractNumId w:val="10"/>
  </w:num>
  <w:num w:numId="9" w16cid:durableId="1133252699">
    <w:abstractNumId w:val="16"/>
  </w:num>
  <w:num w:numId="10" w16cid:durableId="838039970">
    <w:abstractNumId w:val="4"/>
  </w:num>
  <w:num w:numId="11" w16cid:durableId="559174346">
    <w:abstractNumId w:val="0"/>
  </w:num>
  <w:num w:numId="12" w16cid:durableId="2041085387">
    <w:abstractNumId w:val="5"/>
  </w:num>
  <w:num w:numId="13" w16cid:durableId="1945991364">
    <w:abstractNumId w:val="1"/>
  </w:num>
  <w:num w:numId="14" w16cid:durableId="1677728503">
    <w:abstractNumId w:val="2"/>
  </w:num>
  <w:num w:numId="15" w16cid:durableId="1074552585">
    <w:abstractNumId w:val="6"/>
  </w:num>
  <w:num w:numId="16" w16cid:durableId="1280338014">
    <w:abstractNumId w:val="9"/>
  </w:num>
  <w:num w:numId="17" w16cid:durableId="35861237">
    <w:abstractNumId w:val="1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Davy">
    <w15:presenceInfo w15:providerId="None" w15:userId="Thomas Dav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01"/>
    <w:rsid w:val="00025E56"/>
    <w:rsid w:val="00027A80"/>
    <w:rsid w:val="00043B8A"/>
    <w:rsid w:val="0006542F"/>
    <w:rsid w:val="00075C2C"/>
    <w:rsid w:val="000A0442"/>
    <w:rsid w:val="000D4030"/>
    <w:rsid w:val="000F6A61"/>
    <w:rsid w:val="001702C9"/>
    <w:rsid w:val="001A2BE8"/>
    <w:rsid w:val="001B5C5C"/>
    <w:rsid w:val="001D22CC"/>
    <w:rsid w:val="00203374"/>
    <w:rsid w:val="0022424A"/>
    <w:rsid w:val="0022760A"/>
    <w:rsid w:val="00241DD7"/>
    <w:rsid w:val="00242C03"/>
    <w:rsid w:val="0026056C"/>
    <w:rsid w:val="002A7EC5"/>
    <w:rsid w:val="002F3621"/>
    <w:rsid w:val="00311C07"/>
    <w:rsid w:val="003220C1"/>
    <w:rsid w:val="00325EA0"/>
    <w:rsid w:val="003420A7"/>
    <w:rsid w:val="00364C01"/>
    <w:rsid w:val="00376F83"/>
    <w:rsid w:val="00390780"/>
    <w:rsid w:val="003C5AEA"/>
    <w:rsid w:val="003E4581"/>
    <w:rsid w:val="00410D28"/>
    <w:rsid w:val="0042218A"/>
    <w:rsid w:val="00436E19"/>
    <w:rsid w:val="00437292"/>
    <w:rsid w:val="00462CD7"/>
    <w:rsid w:val="00473814"/>
    <w:rsid w:val="00476DEC"/>
    <w:rsid w:val="004828D7"/>
    <w:rsid w:val="00485C07"/>
    <w:rsid w:val="004E5A74"/>
    <w:rsid w:val="0051429D"/>
    <w:rsid w:val="00565BDD"/>
    <w:rsid w:val="00571B14"/>
    <w:rsid w:val="005A4920"/>
    <w:rsid w:val="005D6813"/>
    <w:rsid w:val="00610A97"/>
    <w:rsid w:val="00621956"/>
    <w:rsid w:val="006521D7"/>
    <w:rsid w:val="00653451"/>
    <w:rsid w:val="00655636"/>
    <w:rsid w:val="00664C77"/>
    <w:rsid w:val="00682D80"/>
    <w:rsid w:val="006B7B6F"/>
    <w:rsid w:val="007165BC"/>
    <w:rsid w:val="00721799"/>
    <w:rsid w:val="00751A8A"/>
    <w:rsid w:val="00760EE8"/>
    <w:rsid w:val="0076251E"/>
    <w:rsid w:val="00777515"/>
    <w:rsid w:val="007A7DFC"/>
    <w:rsid w:val="007B3C8B"/>
    <w:rsid w:val="007C38FA"/>
    <w:rsid w:val="007C47D0"/>
    <w:rsid w:val="007D29E4"/>
    <w:rsid w:val="007E3BB2"/>
    <w:rsid w:val="007F3BF6"/>
    <w:rsid w:val="00815AF9"/>
    <w:rsid w:val="00824C58"/>
    <w:rsid w:val="00827AEC"/>
    <w:rsid w:val="00836CF7"/>
    <w:rsid w:val="00852639"/>
    <w:rsid w:val="00853C67"/>
    <w:rsid w:val="00895C37"/>
    <w:rsid w:val="008A5858"/>
    <w:rsid w:val="008A7EDC"/>
    <w:rsid w:val="008B7AF4"/>
    <w:rsid w:val="008D4B38"/>
    <w:rsid w:val="008D5C41"/>
    <w:rsid w:val="0090557C"/>
    <w:rsid w:val="00930F41"/>
    <w:rsid w:val="00934044"/>
    <w:rsid w:val="00946C21"/>
    <w:rsid w:val="00954391"/>
    <w:rsid w:val="00962A5B"/>
    <w:rsid w:val="0096716A"/>
    <w:rsid w:val="009A33EB"/>
    <w:rsid w:val="009C0663"/>
    <w:rsid w:val="009E1911"/>
    <w:rsid w:val="00A96ACD"/>
    <w:rsid w:val="00AA28CE"/>
    <w:rsid w:val="00AB4906"/>
    <w:rsid w:val="00AC0EC4"/>
    <w:rsid w:val="00AE04B5"/>
    <w:rsid w:val="00AE19E0"/>
    <w:rsid w:val="00B0227C"/>
    <w:rsid w:val="00B167FE"/>
    <w:rsid w:val="00B249A1"/>
    <w:rsid w:val="00B35624"/>
    <w:rsid w:val="00B447FE"/>
    <w:rsid w:val="00B571C4"/>
    <w:rsid w:val="00B757C4"/>
    <w:rsid w:val="00B82A45"/>
    <w:rsid w:val="00BB649D"/>
    <w:rsid w:val="00BE457E"/>
    <w:rsid w:val="00BE5EA2"/>
    <w:rsid w:val="00BF4D0C"/>
    <w:rsid w:val="00BF5B37"/>
    <w:rsid w:val="00C40885"/>
    <w:rsid w:val="00C57FBA"/>
    <w:rsid w:val="00C61108"/>
    <w:rsid w:val="00C75245"/>
    <w:rsid w:val="00CF22FE"/>
    <w:rsid w:val="00CF324B"/>
    <w:rsid w:val="00D3097F"/>
    <w:rsid w:val="00D44FBD"/>
    <w:rsid w:val="00D51FE8"/>
    <w:rsid w:val="00D53C26"/>
    <w:rsid w:val="00D55E3C"/>
    <w:rsid w:val="00D67DF2"/>
    <w:rsid w:val="00D83B62"/>
    <w:rsid w:val="00D83E47"/>
    <w:rsid w:val="00DA1D4D"/>
    <w:rsid w:val="00DA2B49"/>
    <w:rsid w:val="00DB0BA6"/>
    <w:rsid w:val="00DB0C0E"/>
    <w:rsid w:val="00E146B8"/>
    <w:rsid w:val="00E21A7B"/>
    <w:rsid w:val="00E40F64"/>
    <w:rsid w:val="00E621CF"/>
    <w:rsid w:val="00EA4549"/>
    <w:rsid w:val="00EA5CD2"/>
    <w:rsid w:val="00EB0449"/>
    <w:rsid w:val="00F008A9"/>
    <w:rsid w:val="00F20877"/>
    <w:rsid w:val="00F351DA"/>
    <w:rsid w:val="00F75E59"/>
    <w:rsid w:val="00FC35BC"/>
    <w:rsid w:val="00FD70CB"/>
    <w:rsid w:val="00F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B57D"/>
  <w15:chartTrackingRefBased/>
  <w15:docId w15:val="{756AC021-AEBA-4378-80A4-0DA5FBC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01"/>
  </w:style>
  <w:style w:type="paragraph" w:styleId="Heading1">
    <w:name w:val="heading 1"/>
    <w:basedOn w:val="Normal"/>
    <w:next w:val="Normal"/>
    <w:link w:val="Heading1Char"/>
    <w:uiPriority w:val="9"/>
    <w:qFormat/>
    <w:rsid w:val="00364C01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C01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C01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C01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C01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C01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C01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C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C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C0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C01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C01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C01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C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C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4C01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4C01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4C01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C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64C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64C01"/>
    <w:rPr>
      <w:b/>
      <w:bCs/>
    </w:rPr>
  </w:style>
  <w:style w:type="character" w:styleId="Emphasis">
    <w:name w:val="Emphasis"/>
    <w:uiPriority w:val="20"/>
    <w:qFormat/>
    <w:rsid w:val="00364C01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64C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4C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4C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C01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C01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64C01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64C01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64C01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64C01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64C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4C01"/>
    <w:pPr>
      <w:outlineLvl w:val="9"/>
    </w:pPr>
  </w:style>
  <w:style w:type="table" w:styleId="TableGrid">
    <w:name w:val="Table Grid"/>
    <w:basedOn w:val="TableNormal"/>
    <w:uiPriority w:val="39"/>
    <w:rsid w:val="00D53C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53C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53C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C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0442"/>
    <w:pPr>
      <w:ind w:left="720"/>
      <w:contextualSpacing/>
    </w:pPr>
  </w:style>
  <w:style w:type="paragraph" w:styleId="Revision">
    <w:name w:val="Revision"/>
    <w:hidden/>
    <w:uiPriority w:val="99"/>
    <w:semiHidden/>
    <w:rsid w:val="0065563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Rumbles, Dominic</dc:creator>
  <cp:keywords/>
  <dc:description/>
  <cp:lastModifiedBy>Thomas Davy</cp:lastModifiedBy>
  <cp:revision>2</cp:revision>
  <cp:lastPrinted>2021-09-29T11:57:00Z</cp:lastPrinted>
  <dcterms:created xsi:type="dcterms:W3CDTF">2022-11-29T17:32:00Z</dcterms:created>
  <dcterms:modified xsi:type="dcterms:W3CDTF">2022-11-29T17:32:00Z</dcterms:modified>
</cp:coreProperties>
</file>